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5E2B" w14:textId="77777777" w:rsidR="002F30A5" w:rsidRPr="00AB3CC4" w:rsidRDefault="002F30A5" w:rsidP="002F30A5">
      <w:pPr>
        <w:pStyle w:val="ChapterTitle-"/>
      </w:pPr>
      <w:r w:rsidRPr="00AB3CC4">
        <w:t>Spiritual Enthusiasm</w:t>
      </w:r>
    </w:p>
    <w:p w14:paraId="6D2B6DA3" w14:textId="77777777" w:rsidR="002F30A5" w:rsidRPr="00AB3CC4" w:rsidRDefault="002F30A5" w:rsidP="002F30A5">
      <w:pPr>
        <w:pStyle w:val="lecture"/>
        <w:rPr>
          <w:rFonts w:cs="Arial"/>
        </w:rPr>
      </w:pPr>
      <w:r w:rsidRPr="00AB3CC4">
        <w:rPr>
          <w:rFonts w:cs="Arial"/>
        </w:rPr>
        <w:t xml:space="preserve">Leader's Guide: </w:t>
      </w:r>
      <w:r w:rsidR="00A30F88" w:rsidRPr="00A30F88">
        <w:rPr>
          <w:rFonts w:cs="Arial"/>
          <w:i w:val="0"/>
          <w:sz w:val="24"/>
        </w:rPr>
        <w:t xml:space="preserve">MP2-3 </w:t>
      </w:r>
    </w:p>
    <w:p w14:paraId="3619F423" w14:textId="77777777" w:rsidR="002F30A5" w:rsidRPr="00AB3CC4" w:rsidRDefault="002F30A5" w:rsidP="002F30A5">
      <w:pPr>
        <w:pStyle w:val="time"/>
        <w:rPr>
          <w:rFonts w:cs="Arial"/>
        </w:rPr>
      </w:pPr>
      <w:r w:rsidRPr="00AB3CC4">
        <w:rPr>
          <w:rFonts w:cs="Arial"/>
        </w:rPr>
        <w:t xml:space="preserve">Lecture time: </w:t>
      </w:r>
      <w:r w:rsidRPr="00AB3CC4">
        <w:rPr>
          <w:rFonts w:cs="Arial"/>
          <w:lang w:val="en-GB"/>
        </w:rPr>
        <w:t>34</w:t>
      </w:r>
      <w:r w:rsidRPr="00AB3CC4">
        <w:rPr>
          <w:rFonts w:cs="Arial"/>
        </w:rPr>
        <w:t xml:space="preserve"> min.</w:t>
      </w:r>
      <w:r w:rsidRPr="00AB3CC4">
        <w:rPr>
          <w:rFonts w:cs="Arial"/>
        </w:rPr>
        <w:br/>
        <w:t>Discussion time: approx. 30 min.</w:t>
      </w:r>
    </w:p>
    <w:p w14:paraId="1CB7A82D" w14:textId="77777777" w:rsidR="002F30A5" w:rsidRDefault="002F30A5" w:rsidP="002F30A5">
      <w:pPr>
        <w:pStyle w:val="textbold"/>
        <w:rPr>
          <w:rFonts w:cs="Arial"/>
        </w:rPr>
      </w:pPr>
      <w:r w:rsidRPr="00AB3CC4">
        <w:rPr>
          <w:rFonts w:cs="Arial"/>
        </w:rPr>
        <w:t>Lecture handling instructions</w:t>
      </w:r>
    </w:p>
    <w:p w14:paraId="4CBB886F" w14:textId="77777777" w:rsidR="002F30A5" w:rsidRPr="00AB3CC4" w:rsidRDefault="002F30A5" w:rsidP="002F30A5">
      <w:pPr>
        <w:pStyle w:val="NumberedList1-3RL"/>
      </w:pPr>
      <w:r w:rsidRPr="00AB3CC4">
        <w:t xml:space="preserve">Almost nothing substitutes for spiritual enthusiasm. Be on fire yourself and get your team on fire with lecture </w:t>
      </w:r>
      <w:r w:rsidR="005967BF">
        <w:t>MP2</w:t>
      </w:r>
      <w:r w:rsidRPr="00AB3CC4">
        <w:t>.</w:t>
      </w:r>
    </w:p>
    <w:p w14:paraId="516DEC1B" w14:textId="77777777" w:rsidR="002F30A5" w:rsidRPr="00AB3CC4" w:rsidRDefault="002F30A5" w:rsidP="002F30A5">
      <w:pPr>
        <w:pStyle w:val="NumberedList1-3RL"/>
      </w:pPr>
      <w:r w:rsidRPr="00AB3CC4">
        <w:t xml:space="preserve">Eph 1:3 is in </w:t>
      </w:r>
      <w:r w:rsidR="005967BF">
        <w:t xml:space="preserve">MP2-6SM </w:t>
      </w:r>
      <w:r w:rsidRPr="00AB3CC4">
        <w:t>for your convenience.</w:t>
      </w:r>
    </w:p>
    <w:p w14:paraId="0107A33A" w14:textId="77777777" w:rsidR="002F30A5" w:rsidRDefault="002F30A5" w:rsidP="002F30A5">
      <w:pPr>
        <w:pStyle w:val="textbold"/>
        <w:rPr>
          <w:rFonts w:cs="Arial"/>
        </w:rPr>
      </w:pPr>
      <w:r w:rsidRPr="00AB3CC4">
        <w:rPr>
          <w:rFonts w:cs="Arial"/>
        </w:rPr>
        <w:t>Leader’s Oral Opening Comments</w:t>
      </w:r>
    </w:p>
    <w:p w14:paraId="1D0D8C43" w14:textId="77777777" w:rsidR="002F30A5" w:rsidRPr="00AB3CC4" w:rsidRDefault="002F30A5" w:rsidP="002F30A5">
      <w:pPr>
        <w:pStyle w:val="NumberedList1-3RL"/>
      </w:pPr>
      <w:r w:rsidRPr="00AB3CC4">
        <w:t>Quote and shout Eph. 1:3 very, very loudly. Now Brothers let us repeat this exciting verse 3 times in unison and get some Spiritual Enthusiasm going. Here it is on the Screen</w:t>
      </w:r>
      <w:r>
        <w:t xml:space="preserve"> — </w:t>
      </w:r>
      <w:r w:rsidRPr="00AB3CC4">
        <w:t>ready?</w:t>
      </w:r>
      <w:r>
        <w:t xml:space="preserve"> — </w:t>
      </w:r>
      <w:r w:rsidRPr="00AB3CC4">
        <w:t>one</w:t>
      </w:r>
      <w:r>
        <w:t xml:space="preserve"> — </w:t>
      </w:r>
      <w:r w:rsidRPr="00AB3CC4">
        <w:t>two</w:t>
      </w:r>
      <w:r>
        <w:t xml:space="preserve"> — </w:t>
      </w:r>
      <w:r w:rsidRPr="00AB3CC4">
        <w:t>three!</w:t>
      </w:r>
    </w:p>
    <w:p w14:paraId="2BCAB5EB" w14:textId="77777777" w:rsidR="002F30A5" w:rsidRDefault="002F30A5" w:rsidP="002F30A5">
      <w:pPr>
        <w:pStyle w:val="textbold"/>
        <w:rPr>
          <w:rFonts w:cs="Arial"/>
        </w:rPr>
      </w:pPr>
      <w:r w:rsidRPr="00AB3CC4">
        <w:rPr>
          <w:rFonts w:cs="Arial"/>
        </w:rPr>
        <w:t>Leader’s Oral Closing Comments</w:t>
      </w:r>
    </w:p>
    <w:p w14:paraId="1AB1B39B" w14:textId="77777777" w:rsidR="002F30A5" w:rsidRPr="00AB3CC4" w:rsidRDefault="002F30A5" w:rsidP="002F30A5">
      <w:pPr>
        <w:pStyle w:val="NumberedList1-3RL"/>
        <w:rPr>
          <w:lang w:val="en-GB"/>
        </w:rPr>
      </w:pPr>
      <w:r w:rsidRPr="00AB3CC4">
        <w:rPr>
          <w:lang w:val="en-GB"/>
        </w:rPr>
        <w:t>T</w:t>
      </w:r>
      <w:r w:rsidRPr="00AB3CC4">
        <w:t xml:space="preserve">here is much enthusiasm in a meeting like this, correct? We come together with other brothers, and we are encouraged by what God is doing in their ministries and in their personal lives. But just in a few days we will be back into our own personal ministries. If you are going to make it over the long period of time, you are going to have to have </w:t>
      </w:r>
      <w:r w:rsidRPr="00AB3CC4">
        <w:rPr>
          <w:b/>
          <w:u w:val="single"/>
        </w:rPr>
        <w:t>infectious affection</w:t>
      </w:r>
      <w:r w:rsidRPr="00AB3CC4">
        <w:t xml:space="preserve">. You are going to have to have </w:t>
      </w:r>
      <w:r w:rsidR="005967BF">
        <w:rPr>
          <w:b/>
          <w:i/>
        </w:rPr>
        <w:t>infectious spiritual E</w:t>
      </w:r>
      <w:r w:rsidRPr="00FE2670">
        <w:rPr>
          <w:b/>
          <w:i/>
        </w:rPr>
        <w:t>nthusiasm</w:t>
      </w:r>
      <w:r w:rsidRPr="00AB3CC4">
        <w:t>. Let us get started on infecting one another.</w:t>
      </w:r>
    </w:p>
    <w:p w14:paraId="2E43F81F" w14:textId="77777777" w:rsidR="002F30A5" w:rsidRPr="00AB3CC4" w:rsidRDefault="002F30A5" w:rsidP="002F30A5">
      <w:pPr>
        <w:pStyle w:val="textbold"/>
        <w:rPr>
          <w:rFonts w:cs="Arial"/>
          <w:lang w:val="en-GB"/>
        </w:rPr>
      </w:pPr>
      <w:r w:rsidRPr="00AB3CC4">
        <w:rPr>
          <w:rFonts w:cs="Arial"/>
        </w:rPr>
        <w:t>Discussion instructions</w:t>
      </w:r>
      <w:r>
        <w:rPr>
          <w:rFonts w:cs="Arial"/>
        </w:rPr>
        <w:t xml:space="preserve"> </w:t>
      </w:r>
    </w:p>
    <w:p w14:paraId="00927EF1" w14:textId="77777777" w:rsidR="002D6039" w:rsidRPr="002D6039" w:rsidRDefault="002D6039" w:rsidP="002D6039">
      <w:pPr>
        <w:pStyle w:val="textbold"/>
        <w:ind w:firstLine="720"/>
        <w:rPr>
          <w:ins w:id="0" w:author="Abraham Bible" w:date="2022-03-10T04:15:00Z"/>
          <w:rFonts w:cs="Arial"/>
          <w:b w:val="0"/>
        </w:rPr>
      </w:pPr>
      <w:ins w:id="1" w:author="Abraham Bible" w:date="2022-03-10T04:15:00Z">
        <w:r w:rsidRPr="002D6039">
          <w:rPr>
            <w:rFonts w:cs="Arial"/>
            <w:b w:val="0"/>
          </w:rPr>
          <w:t>Emphasize the “Power of Praise” as it is shown throughout Scripture</w:t>
        </w:r>
      </w:ins>
    </w:p>
    <w:p w14:paraId="0F1C8BD4" w14:textId="77777777" w:rsidR="002F30A5" w:rsidRDefault="002F30A5" w:rsidP="002F30A5">
      <w:pPr>
        <w:pStyle w:val="textbold"/>
        <w:rPr>
          <w:rFonts w:cs="Arial"/>
        </w:rPr>
      </w:pPr>
      <w:r w:rsidRPr="00AB3CC4">
        <w:rPr>
          <w:rFonts w:cs="Arial"/>
        </w:rPr>
        <w:t>Prayer instructions</w:t>
      </w:r>
    </w:p>
    <w:p w14:paraId="552CFC8D" w14:textId="77777777" w:rsidR="002F30A5" w:rsidRPr="00AB3CC4" w:rsidRDefault="002F30A5" w:rsidP="002F30A5">
      <w:pPr>
        <w:pStyle w:val="NumberedList1-3RL"/>
      </w:pPr>
      <w:r w:rsidRPr="00AB3CC4">
        <w:t>Pair-off 2 by 2. Pray intercessively for each other about this topic of spiritual enthusiasm. Suggested 10 minute time frame.</w:t>
      </w:r>
    </w:p>
    <w:p w14:paraId="39E18138" w14:textId="77777777" w:rsidR="002F30A5" w:rsidRDefault="002F30A5" w:rsidP="002F30A5">
      <w:pPr>
        <w:pStyle w:val="textbold"/>
        <w:rPr>
          <w:rFonts w:cs="Arial"/>
        </w:rPr>
      </w:pPr>
      <w:r w:rsidRPr="00AB3CC4">
        <w:rPr>
          <w:rFonts w:cs="Arial"/>
        </w:rPr>
        <w:t>Pass-out material instructions</w:t>
      </w:r>
    </w:p>
    <w:p w14:paraId="1B270C93" w14:textId="77777777" w:rsidR="002D6039" w:rsidRPr="002D6039" w:rsidRDefault="002D6039" w:rsidP="002D6039">
      <w:pPr>
        <w:pStyle w:val="textbold"/>
        <w:ind w:firstLine="720"/>
        <w:rPr>
          <w:ins w:id="2" w:author="Abraham Bible" w:date="2022-03-10T04:13:00Z"/>
          <w:rFonts w:cs="Arial"/>
          <w:b w:val="0"/>
        </w:rPr>
      </w:pPr>
      <w:ins w:id="3" w:author="Abraham Bible" w:date="2022-03-10T04:13:00Z">
        <w:r w:rsidRPr="002D6039">
          <w:rPr>
            <w:rFonts w:cs="Arial"/>
            <w:b w:val="0"/>
          </w:rPr>
          <w:t xml:space="preserve">Share MP2-6SM for the man to hang in their homes </w:t>
        </w:r>
      </w:ins>
      <w:ins w:id="4" w:author="Abraham Bible" w:date="2022-03-10T04:14:00Z">
        <w:r w:rsidRPr="002D6039">
          <w:rPr>
            <w:rFonts w:cs="Arial"/>
            <w:b w:val="0"/>
          </w:rPr>
          <w:t>–</w:t>
        </w:r>
      </w:ins>
      <w:ins w:id="5" w:author="Abraham Bible" w:date="2022-03-10T04:13:00Z">
        <w:r w:rsidRPr="002D6039">
          <w:rPr>
            <w:rFonts w:cs="Arial"/>
            <w:b w:val="0"/>
          </w:rPr>
          <w:t xml:space="preserve"> their </w:t>
        </w:r>
      </w:ins>
      <w:ins w:id="6" w:author="Abraham Bible" w:date="2022-03-10T04:14:00Z">
        <w:r w:rsidRPr="002D6039">
          <w:rPr>
            <w:rFonts w:cs="Arial"/>
            <w:b w:val="0"/>
          </w:rPr>
          <w:t>families need this</w:t>
        </w:r>
      </w:ins>
    </w:p>
    <w:p w14:paraId="441A24F7" w14:textId="77777777" w:rsidR="002F30A5" w:rsidRPr="00AB3CC4" w:rsidRDefault="002F30A5" w:rsidP="002F30A5">
      <w:pPr>
        <w:pStyle w:val="textbold"/>
        <w:rPr>
          <w:rFonts w:cs="Arial"/>
        </w:rPr>
      </w:pPr>
      <w:r w:rsidRPr="00AB3CC4">
        <w:rPr>
          <w:rFonts w:cs="Arial"/>
        </w:rPr>
        <w:t>Practical assignments</w:t>
      </w:r>
      <w:r>
        <w:rPr>
          <w:rFonts w:cs="Arial"/>
        </w:rPr>
        <w:t xml:space="preserve"> </w:t>
      </w:r>
    </w:p>
    <w:p w14:paraId="3A08EF19" w14:textId="77777777" w:rsidR="002F30A5" w:rsidRPr="00AB3CC4" w:rsidRDefault="002F30A5" w:rsidP="002F30A5">
      <w:pPr>
        <w:pStyle w:val="NumberedList1-3RL"/>
      </w:pPr>
      <w:r w:rsidRPr="00AB3CC4">
        <w:t>A list of practical assignments is not provided for this lecture. However, it is strongly encouraged for you to develop an assignment that would benefit your participants' lives and ministries.</w:t>
      </w:r>
    </w:p>
    <w:p w14:paraId="03C963FC" w14:textId="77777777" w:rsidR="002F30A5" w:rsidRPr="00AB3CC4" w:rsidRDefault="002F30A5" w:rsidP="002F30A5">
      <w:pPr>
        <w:pStyle w:val="textbold"/>
        <w:rPr>
          <w:rFonts w:cs="Arial"/>
        </w:rPr>
      </w:pPr>
      <w:r w:rsidRPr="00AB3CC4">
        <w:rPr>
          <w:rFonts w:cs="Arial"/>
        </w:rPr>
        <w:t>Special adaptations for unique groups</w:t>
      </w:r>
    </w:p>
    <w:p w14:paraId="600D5C1D" w14:textId="77777777" w:rsidR="00FE2670" w:rsidRPr="00FE2670" w:rsidRDefault="005967BF" w:rsidP="00FE2670">
      <w:pPr>
        <w:pStyle w:val="textbold"/>
        <w:spacing w:before="0" w:after="0"/>
        <w:ind w:firstLine="720"/>
        <w:rPr>
          <w:b w:val="0"/>
        </w:rPr>
      </w:pPr>
      <w:ins w:id="7" w:author="Abraham Bible" w:date="2022-03-10T04:11:00Z">
        <w:r w:rsidRPr="00FE2670">
          <w:rPr>
            <w:b w:val="0"/>
          </w:rPr>
          <w:t>Preach to your congregation on this topic</w:t>
        </w:r>
      </w:ins>
    </w:p>
    <w:p w14:paraId="7B93ACC2" w14:textId="77777777" w:rsidR="00FE2670" w:rsidRDefault="00FE2670" w:rsidP="00FE2670">
      <w:pPr>
        <w:pStyle w:val="textbold"/>
        <w:spacing w:before="0" w:after="0"/>
      </w:pPr>
    </w:p>
    <w:p w14:paraId="6B5781B7" w14:textId="77777777" w:rsidR="002F30A5" w:rsidRDefault="002F30A5" w:rsidP="00FE2670">
      <w:pPr>
        <w:pStyle w:val="textbold"/>
        <w:spacing w:before="0" w:after="0"/>
        <w:rPr>
          <w:rFonts w:cs="Arial"/>
        </w:rPr>
      </w:pPr>
      <w:r w:rsidRPr="00AB3CC4">
        <w:rPr>
          <w:rFonts w:cs="Arial"/>
        </w:rPr>
        <w:t>Supplemental materials</w:t>
      </w:r>
      <w:r>
        <w:rPr>
          <w:rFonts w:cs="Arial"/>
        </w:rPr>
        <w:t xml:space="preserve"> </w:t>
      </w:r>
      <w:r w:rsidR="002D6039">
        <w:rPr>
          <w:rFonts w:cs="Arial"/>
        </w:rPr>
        <w:t xml:space="preserve">MP2-6SM </w:t>
      </w:r>
    </w:p>
    <w:p w14:paraId="17183169" w14:textId="77777777" w:rsidR="006B6585" w:rsidRPr="002F30A5" w:rsidRDefault="006B6585" w:rsidP="002F30A5">
      <w:pPr>
        <w:pStyle w:val="textbold"/>
        <w:rPr>
          <w:rFonts w:cs="Arial"/>
        </w:rPr>
      </w:pPr>
    </w:p>
    <w:sectPr w:rsidR="006B6585" w:rsidRPr="002F30A5"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B277" w14:textId="77777777" w:rsidR="00DC3149" w:rsidRDefault="00DC3149">
      <w:r w:rsidRPr="005C0FAC">
        <w:separator/>
      </w:r>
    </w:p>
  </w:endnote>
  <w:endnote w:type="continuationSeparator" w:id="0">
    <w:p w14:paraId="6A445D04" w14:textId="77777777" w:rsidR="00DC3149" w:rsidRDefault="00DC3149">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CBF1" w14:textId="29FDF863" w:rsidR="00A35513" w:rsidRDefault="00C302BC" w:rsidP="006E6069">
    <w:pPr>
      <w:pStyle w:val="a3"/>
      <w:tabs>
        <w:tab w:val="clear" w:pos="4153"/>
        <w:tab w:val="clear" w:pos="8306"/>
        <w:tab w:val="center" w:pos="5040"/>
        <w:tab w:val="right" w:pos="10200"/>
      </w:tabs>
    </w:pPr>
    <w:ins w:id="8" w:author="Олена Д." w:date="2022-08-01T13:02:00Z">
      <w:r w:rsidRPr="00C302BC">
        <w:rPr>
          <w:noProof/>
          <w:lang w:val="en-US"/>
        </w:rPr>
        <w:t>MP</w:t>
      </w:r>
      <w:r>
        <w:rPr>
          <w:noProof/>
          <w:lang w:val="en-US"/>
        </w:rPr>
        <w:t>2</w:t>
      </w:r>
      <w:r w:rsidRPr="00C302BC">
        <w:rPr>
          <w:noProof/>
          <w:lang w:val="en-US"/>
        </w:rPr>
        <w:t>-3LG</w:t>
      </w:r>
    </w:ins>
    <w:del w:id="9" w:author="Олена Д." w:date="2022-08-01T13:02:00Z">
      <w:r w:rsidR="007C2FB7" w:rsidDel="00C302BC">
        <w:rPr>
          <w:noProof/>
          <w:lang w:val="en-US"/>
        </w:rPr>
        <w:fldChar w:fldCharType="begin"/>
      </w:r>
      <w:r w:rsidR="007C2FB7" w:rsidDel="00C302BC">
        <w:rPr>
          <w:noProof/>
          <w:lang w:val="en-US"/>
        </w:rPr>
        <w:delInstrText xml:space="preserve"> FILENAME \* MERGEFORMAT </w:delInstrText>
      </w:r>
      <w:r w:rsidR="007C2FB7" w:rsidDel="00C302BC">
        <w:rPr>
          <w:noProof/>
          <w:lang w:val="en-US"/>
        </w:rPr>
        <w:fldChar w:fldCharType="separate"/>
      </w:r>
      <w:r w:rsidR="00390989" w:rsidDel="00C302BC">
        <w:rPr>
          <w:noProof/>
          <w:lang w:val="en-US"/>
        </w:rPr>
        <w:delText>E</w:delText>
      </w:r>
      <w:r w:rsidR="00F028E5" w:rsidDel="00C302BC">
        <w:rPr>
          <w:noProof/>
        </w:rPr>
        <w:delText>L_</w:delText>
      </w:r>
      <w:r w:rsidR="006B6585" w:rsidDel="00C302BC">
        <w:rPr>
          <w:noProof/>
          <w:lang w:val="uk-UA"/>
        </w:rPr>
        <w:delText>8</w:delText>
      </w:r>
      <w:r w:rsidR="00F028E5" w:rsidDel="00C302BC">
        <w:rPr>
          <w:noProof/>
        </w:rPr>
        <w:delText>0</w:delText>
      </w:r>
      <w:r w:rsidR="002F30A5" w:rsidDel="00C302BC">
        <w:rPr>
          <w:noProof/>
          <w:lang w:val="en-US"/>
        </w:rPr>
        <w:delText>2</w:delText>
      </w:r>
      <w:r w:rsidR="00F028E5" w:rsidDel="00C302BC">
        <w:rPr>
          <w:noProof/>
        </w:rPr>
        <w:delText>-3L</w:delText>
      </w:r>
      <w:r w:rsidR="007C2FB7" w:rsidDel="00C302BC">
        <w:rPr>
          <w:noProof/>
        </w:rPr>
        <w:fldChar w:fldCharType="end"/>
      </w:r>
      <w:r w:rsidR="00EA47FE" w:rsidDel="00C302BC">
        <w:rPr>
          <w:noProof/>
          <w:lang w:val="en-US"/>
        </w:rPr>
        <w:delText>G</w:delText>
      </w:r>
    </w:del>
    <w:r w:rsidR="0012746F" w:rsidRPr="005C0FAC">
      <w:tab/>
    </w:r>
    <w:ins w:id="10" w:author="Олена Д." w:date="2022-08-01T13:02:00Z">
      <w:r w:rsidRPr="00C302BC">
        <w:t>© NLC</w:t>
      </w:r>
    </w:ins>
    <w:del w:id="11" w:author="Олена Д." w:date="2022-08-01T13:02:00Z">
      <w:r w:rsidR="00390989" w:rsidDel="00C302BC">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F1327D">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BA37" w14:textId="77777777" w:rsidR="00DC3149" w:rsidRDefault="00DC3149">
      <w:r w:rsidRPr="005C0FAC">
        <w:separator/>
      </w:r>
    </w:p>
  </w:footnote>
  <w:footnote w:type="continuationSeparator" w:id="0">
    <w:p w14:paraId="671DEA3B" w14:textId="77777777" w:rsidR="00DC3149" w:rsidRDefault="00DC3149">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1068344">
    <w:abstractNumId w:val="20"/>
  </w:num>
  <w:num w:numId="2" w16cid:durableId="748305188">
    <w:abstractNumId w:val="12"/>
  </w:num>
  <w:num w:numId="3" w16cid:durableId="694892109">
    <w:abstractNumId w:val="12"/>
  </w:num>
  <w:num w:numId="4" w16cid:durableId="740368700">
    <w:abstractNumId w:val="25"/>
  </w:num>
  <w:num w:numId="5" w16cid:durableId="1017194204">
    <w:abstractNumId w:val="14"/>
  </w:num>
  <w:num w:numId="6" w16cid:durableId="1210721691">
    <w:abstractNumId w:val="21"/>
  </w:num>
  <w:num w:numId="7" w16cid:durableId="1349141399">
    <w:abstractNumId w:val="16"/>
  </w:num>
  <w:num w:numId="8" w16cid:durableId="997803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1743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554546">
    <w:abstractNumId w:val="17"/>
  </w:num>
  <w:num w:numId="11" w16cid:durableId="835801628">
    <w:abstractNumId w:val="11"/>
  </w:num>
  <w:num w:numId="12" w16cid:durableId="793334009">
    <w:abstractNumId w:val="24"/>
  </w:num>
  <w:num w:numId="13" w16cid:durableId="99223800">
    <w:abstractNumId w:val="10"/>
  </w:num>
  <w:num w:numId="14" w16cid:durableId="1974674843">
    <w:abstractNumId w:val="26"/>
  </w:num>
  <w:num w:numId="15" w16cid:durableId="627706444">
    <w:abstractNumId w:val="9"/>
  </w:num>
  <w:num w:numId="16" w16cid:durableId="1701274900">
    <w:abstractNumId w:val="7"/>
  </w:num>
  <w:num w:numId="17" w16cid:durableId="2035643935">
    <w:abstractNumId w:val="6"/>
  </w:num>
  <w:num w:numId="18" w16cid:durableId="1089352774">
    <w:abstractNumId w:val="5"/>
  </w:num>
  <w:num w:numId="19" w16cid:durableId="1202128115">
    <w:abstractNumId w:val="4"/>
  </w:num>
  <w:num w:numId="20" w16cid:durableId="1894152345">
    <w:abstractNumId w:val="8"/>
  </w:num>
  <w:num w:numId="21" w16cid:durableId="2021469098">
    <w:abstractNumId w:val="3"/>
  </w:num>
  <w:num w:numId="22" w16cid:durableId="838037888">
    <w:abstractNumId w:val="2"/>
  </w:num>
  <w:num w:numId="23" w16cid:durableId="1116405811">
    <w:abstractNumId w:val="1"/>
  </w:num>
  <w:num w:numId="24" w16cid:durableId="713770916">
    <w:abstractNumId w:val="0"/>
  </w:num>
  <w:num w:numId="25" w16cid:durableId="1877279414">
    <w:abstractNumId w:val="19"/>
  </w:num>
  <w:num w:numId="26" w16cid:durableId="1650599342">
    <w:abstractNumId w:val="19"/>
  </w:num>
  <w:num w:numId="27" w16cid:durableId="1383097175">
    <w:abstractNumId w:val="19"/>
  </w:num>
  <w:num w:numId="28" w16cid:durableId="1203514202">
    <w:abstractNumId w:val="19"/>
  </w:num>
  <w:num w:numId="29" w16cid:durableId="2070303255">
    <w:abstractNumId w:val="22"/>
  </w:num>
  <w:num w:numId="30" w16cid:durableId="972099635">
    <w:abstractNumId w:val="19"/>
  </w:num>
  <w:num w:numId="31" w16cid:durableId="1844927014">
    <w:abstractNumId w:val="19"/>
  </w:num>
  <w:num w:numId="32" w16cid:durableId="182212335">
    <w:abstractNumId w:val="19"/>
  </w:num>
  <w:num w:numId="33" w16cid:durableId="1209687422">
    <w:abstractNumId w:val="19"/>
  </w:num>
  <w:num w:numId="34" w16cid:durableId="627126802">
    <w:abstractNumId w:val="19"/>
  </w:num>
  <w:num w:numId="35" w16cid:durableId="1456102280">
    <w:abstractNumId w:val="19"/>
  </w:num>
  <w:num w:numId="36" w16cid:durableId="436750487">
    <w:abstractNumId w:val="15"/>
  </w:num>
  <w:num w:numId="37" w16cid:durableId="1683512976">
    <w:abstractNumId w:val="18"/>
  </w:num>
  <w:num w:numId="38" w16cid:durableId="45988067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63B6D"/>
    <w:rsid w:val="00295D18"/>
    <w:rsid w:val="002D6039"/>
    <w:rsid w:val="002F30A5"/>
    <w:rsid w:val="00300070"/>
    <w:rsid w:val="003427E4"/>
    <w:rsid w:val="00353ED1"/>
    <w:rsid w:val="0036420B"/>
    <w:rsid w:val="00380F02"/>
    <w:rsid w:val="00390989"/>
    <w:rsid w:val="003D12D4"/>
    <w:rsid w:val="003E6D63"/>
    <w:rsid w:val="00407FE6"/>
    <w:rsid w:val="004270D0"/>
    <w:rsid w:val="00436BF2"/>
    <w:rsid w:val="00436E0C"/>
    <w:rsid w:val="004627D8"/>
    <w:rsid w:val="004A5167"/>
    <w:rsid w:val="00526E97"/>
    <w:rsid w:val="00541293"/>
    <w:rsid w:val="00542D3E"/>
    <w:rsid w:val="00554494"/>
    <w:rsid w:val="00580337"/>
    <w:rsid w:val="005967BF"/>
    <w:rsid w:val="005A366E"/>
    <w:rsid w:val="005B2C7E"/>
    <w:rsid w:val="005C0FAC"/>
    <w:rsid w:val="00642F9B"/>
    <w:rsid w:val="00654941"/>
    <w:rsid w:val="006618DD"/>
    <w:rsid w:val="00670D13"/>
    <w:rsid w:val="006916EF"/>
    <w:rsid w:val="00694786"/>
    <w:rsid w:val="006B6585"/>
    <w:rsid w:val="006E6069"/>
    <w:rsid w:val="007525CF"/>
    <w:rsid w:val="00763468"/>
    <w:rsid w:val="00780E97"/>
    <w:rsid w:val="00781DA5"/>
    <w:rsid w:val="0079024C"/>
    <w:rsid w:val="007A75CF"/>
    <w:rsid w:val="007C2FB7"/>
    <w:rsid w:val="00860671"/>
    <w:rsid w:val="009463AC"/>
    <w:rsid w:val="00947C12"/>
    <w:rsid w:val="00974B4F"/>
    <w:rsid w:val="00987836"/>
    <w:rsid w:val="00992688"/>
    <w:rsid w:val="009B021E"/>
    <w:rsid w:val="009C0E89"/>
    <w:rsid w:val="009D28E0"/>
    <w:rsid w:val="009F5ED3"/>
    <w:rsid w:val="00A06B2D"/>
    <w:rsid w:val="00A30F88"/>
    <w:rsid w:val="00A35513"/>
    <w:rsid w:val="00A408A6"/>
    <w:rsid w:val="00A53A8F"/>
    <w:rsid w:val="00A8156C"/>
    <w:rsid w:val="00B04612"/>
    <w:rsid w:val="00B15A16"/>
    <w:rsid w:val="00B235A6"/>
    <w:rsid w:val="00B26974"/>
    <w:rsid w:val="00C141BA"/>
    <w:rsid w:val="00C302BC"/>
    <w:rsid w:val="00CA57E9"/>
    <w:rsid w:val="00CD73EA"/>
    <w:rsid w:val="00D106C9"/>
    <w:rsid w:val="00D545F3"/>
    <w:rsid w:val="00D60D5E"/>
    <w:rsid w:val="00DC3149"/>
    <w:rsid w:val="00DD3691"/>
    <w:rsid w:val="00DD61AE"/>
    <w:rsid w:val="00E41F2F"/>
    <w:rsid w:val="00E53AD5"/>
    <w:rsid w:val="00E77F9A"/>
    <w:rsid w:val="00E80DC4"/>
    <w:rsid w:val="00EA3D95"/>
    <w:rsid w:val="00EA47FE"/>
    <w:rsid w:val="00EC45A1"/>
    <w:rsid w:val="00ED03D1"/>
    <w:rsid w:val="00EF2D88"/>
    <w:rsid w:val="00F028E5"/>
    <w:rsid w:val="00F0690F"/>
    <w:rsid w:val="00F1327D"/>
    <w:rsid w:val="00F4639F"/>
    <w:rsid w:val="00FD1561"/>
    <w:rsid w:val="00FE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3DB55"/>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2F30A5"/>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2F30A5"/>
    <w:pPr>
      <w:tabs>
        <w:tab w:val="left" w:pos="1434"/>
      </w:tabs>
      <w:overflowPunct w:val="0"/>
      <w:autoSpaceDE/>
      <w:adjustRightInd/>
      <w:spacing w:after="0"/>
      <w:ind w:left="357" w:hanging="357"/>
    </w:pPr>
    <w:rPr>
      <w:spacing w:val="0"/>
      <w:kern w:val="3"/>
      <w:szCs w:val="24"/>
      <w:lang w:eastAsia="zh-CN"/>
    </w:rPr>
  </w:style>
  <w:style w:type="character" w:customStyle="1" w:styleId="textbold0">
    <w:name w:val="text bold Знак"/>
    <w:link w:val="textbold"/>
    <w:rsid w:val="002F30A5"/>
    <w:rPr>
      <w:rFonts w:ascii="Arial" w:hAnsi="Arial" w:cs="Century Gothic"/>
      <w:b/>
      <w:bCs/>
      <w:color w:val="000000"/>
      <w:spacing w:val="4"/>
      <w:lang w:eastAsia="ru-RU"/>
    </w:rPr>
  </w:style>
  <w:style w:type="paragraph" w:styleId="a5">
    <w:name w:val="header"/>
    <w:basedOn w:val="a"/>
    <w:link w:val="a6"/>
    <w:uiPriority w:val="99"/>
    <w:unhideWhenUsed/>
    <w:rsid w:val="002F30A5"/>
    <w:pPr>
      <w:tabs>
        <w:tab w:val="center" w:pos="4844"/>
        <w:tab w:val="right" w:pos="9689"/>
      </w:tabs>
    </w:pPr>
  </w:style>
  <w:style w:type="character" w:customStyle="1" w:styleId="a6">
    <w:name w:val="Верхній колонтитул Знак"/>
    <w:basedOn w:val="a0"/>
    <w:link w:val="a5"/>
    <w:uiPriority w:val="99"/>
    <w:rsid w:val="002F30A5"/>
    <w:rPr>
      <w:rFonts w:ascii="Arial" w:hAnsi="Arial"/>
      <w:spacing w:val="4"/>
      <w:szCs w:val="24"/>
      <w:lang w:val="ru-RU" w:eastAsia="ru-RU"/>
    </w:rPr>
  </w:style>
  <w:style w:type="paragraph" w:styleId="a7">
    <w:name w:val="Balloon Text"/>
    <w:basedOn w:val="a"/>
    <w:link w:val="a8"/>
    <w:uiPriority w:val="99"/>
    <w:semiHidden/>
    <w:unhideWhenUsed/>
    <w:rsid w:val="005967BF"/>
    <w:rPr>
      <w:rFonts w:ascii="Segoe UI" w:hAnsi="Segoe UI" w:cs="Segoe UI"/>
      <w:sz w:val="18"/>
      <w:szCs w:val="18"/>
    </w:rPr>
  </w:style>
  <w:style w:type="character" w:customStyle="1" w:styleId="a8">
    <w:name w:val="Текст у виносці Знак"/>
    <w:basedOn w:val="a0"/>
    <w:link w:val="a7"/>
    <w:uiPriority w:val="99"/>
    <w:semiHidden/>
    <w:rsid w:val="005967BF"/>
    <w:rPr>
      <w:rFonts w:ascii="Segoe UI" w:hAnsi="Segoe UI" w:cs="Segoe UI"/>
      <w:spacing w:val="4"/>
      <w:sz w:val="18"/>
      <w:szCs w:val="18"/>
      <w:lang w:val="ru-RU" w:eastAsia="ru-RU"/>
    </w:rPr>
  </w:style>
  <w:style w:type="paragraph" w:styleId="a9">
    <w:name w:val="Revision"/>
    <w:hidden/>
    <w:uiPriority w:val="99"/>
    <w:semiHidden/>
    <w:rsid w:val="00C302BC"/>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1091</Words>
  <Characters>622</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2022-08-01T10:02:00Z</dcterms:created>
  <dcterms:modified xsi:type="dcterms:W3CDTF">2022-08-01T10:02:00Z</dcterms:modified>
  <cp:category>03 Church Planting</cp:category>
</cp:coreProperties>
</file>